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194 от 30.07.2024</w:t>
      </w:r>
    </w:p>
    <w:p>
      <w:pPr>
        <w:pStyle w:val="672"/>
        <w:spacing w:before="7"/>
        <w:rPr>
          <w:sz w:val="24"/>
        </w:rPr>
      </w:pPr>
      <w:r>
        <w:rPr>
          <w:sz w:val="24"/>
        </w:rPr>
      </w:r>
      <w:r/>
    </w:p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>
        <w:trPr>
          <w:trHeight w:val="1272" w:hRule="exact"/>
        </w:trPr>
        <w:tc>
          <w:tcPr>
            <w:tcW w:w="4984" w:type="dxa"/>
            <w:textDirection w:val="lrTb"/>
            <w:noWrap w:val="false"/>
          </w:tcPr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«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ҚАЗАҚСТАН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РЕСПУБЛИКАСЫ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НЫҢ</w:t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ОҚУ-АҒАРТУ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МИНИСТРЛІГІ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»</w:t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МЕМЛЕКЕТТІК МЕКЕМЕСІ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ar-SA"/>
              </w:rPr>
            </w:pPr>
            <w:r>
              <w:rPr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48759296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-187960</wp:posOffset>
                      </wp:positionV>
                      <wp:extent cx="885825" cy="904875"/>
                      <wp:effectExtent l="0" t="0" r="9525" b="9525"/>
                      <wp:wrapNone/>
                      <wp:docPr id="1" name="Рисунок 3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3" hidden="0"/>
                              <pic:cNvPicPr/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582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487592960;o:allowoverlap:true;o:allowincell:true;mso-position-horizontal-relative:text;margin-left:-0.2pt;mso-position-horizontal:absolute;mso-position-vertical-relative:text;margin-top:-14.8pt;mso-position-vertical:absolute;width:69.8pt;height:71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/>
          </w:p>
          <w:p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/>
          </w:p>
        </w:tc>
        <w:tc>
          <w:tcPr>
            <w:tcW w:w="4796" w:type="dxa"/>
            <w:textDirection w:val="lrTb"/>
            <w:noWrap w:val="false"/>
          </w:tcPr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ГОСУДАРСТВЕННОЕ УЧРЕЖДЕНИЕ «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МИНИСТЕРСТВО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ПРОСВЕЩЕНИЯ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РЕСПУБЛИКИ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КАЗАХСТАН</w:t>
            </w: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»</w:t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  <w:p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</w:r>
            <w:r/>
          </w:p>
        </w:tc>
      </w:tr>
    </w:tbl>
    <w:p>
      <w:pPr>
        <w:tabs>
          <w:tab w:val="center" w:pos="4677" w:leader="none"/>
          <w:tab w:val="right" w:pos="9355" w:leader="none"/>
        </w:tabs>
        <w:rPr>
          <w:color w:val="333399"/>
          <w:sz w:val="20"/>
          <w:szCs w:val="20"/>
          <w:lang w:eastAsia="ar-SA"/>
        </w:rPr>
      </w:pPr>
      <w:r>
        <w:rPr>
          <w:rFonts w:eastAsia="Calibri"/>
          <w:color w:val="333399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487595008" behindDoc="0" locked="0" layoutInCell="1" allowOverlap="1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487595008;o:allowoverlap:true;o:allowincell:true;mso-position-horizontal-relative:margin;margin-left:-32.0pt;mso-position-horizontal:absolute;mso-position-vertical-relative:text;margin-top:0.3pt;mso-position-vertical:absolute;width:538.5pt;height:1.5pt;flip:y;" coordsize="100000,100000" path="" filled="f" strokecolor="#2F5695" strokeweight="1.50pt">
                <v:path textboxrect="0,0,0,0"/>
              </v:shape>
            </w:pict>
          </mc:Fallback>
        </mc:AlternateContent>
      </w:r>
      <w:r>
        <w:rPr>
          <w:color w:val="333399"/>
          <w:sz w:val="20"/>
          <w:szCs w:val="20"/>
          <w:lang w:eastAsia="ar-SA"/>
        </w:rPr>
      </w:r>
      <w:r/>
    </w:p>
    <w:p>
      <w:pPr>
        <w:tabs>
          <w:tab w:val="center" w:pos="4677" w:leader="none"/>
          <w:tab w:val="right" w:pos="9355" w:leader="none"/>
        </w:tabs>
        <w:rPr>
          <w:color w:val="333399"/>
          <w:sz w:val="10"/>
          <w:szCs w:val="10"/>
          <w:lang w:eastAsia="ar-SA"/>
        </w:rPr>
      </w:pPr>
      <w:r>
        <w:rPr>
          <w:color w:val="333399"/>
          <w:sz w:val="10"/>
          <w:szCs w:val="10"/>
          <w:lang w:eastAsia="ar-SA"/>
        </w:rPr>
      </w:r>
      <w:r/>
    </w:p>
    <w:tbl>
      <w:tblPr>
        <w:tblStyle w:val="679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07"/>
        <w:gridCol w:w="3279"/>
      </w:tblGrid>
      <w:tr>
        <w:trPr>
          <w:trHeight w:val="345"/>
        </w:trPr>
        <w:tc>
          <w:tcPr>
            <w:tcW w:w="6810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b/>
                <w:color w:val="333399"/>
                <w:lang w:eastAsia="ar-SA"/>
              </w:rPr>
            </w:pPr>
            <w:r>
              <w:rPr>
                <w:b/>
                <w:color w:val="333399"/>
                <w:lang w:eastAsia="ar-SA"/>
              </w:rPr>
              <w:t xml:space="preserve">                     </w:t>
            </w:r>
            <w:r>
              <w:rPr>
                <w:b/>
                <w:color w:val="333399"/>
                <w:lang w:eastAsia="ar-SA"/>
              </w:rPr>
              <w:t xml:space="preserve">БҰЙРЫҚ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b/>
                <w:color w:val="333399"/>
                <w:lang w:eastAsia="ar-SA"/>
              </w:rPr>
            </w:pPr>
            <w:r>
              <w:rPr>
                <w:b/>
                <w:color w:val="333399"/>
                <w:lang w:eastAsia="ar-SA"/>
              </w:rPr>
              <w:t xml:space="preserve">ПРИКАЗ</w:t>
            </w:r>
            <w:r/>
          </w:p>
        </w:tc>
      </w:tr>
    </w:tbl>
    <w:p>
      <w:pPr>
        <w:rPr>
          <w:color w:val="333399"/>
          <w:sz w:val="18"/>
          <w:szCs w:val="18"/>
          <w:lang w:eastAsia="ar-SA"/>
        </w:rPr>
      </w:pPr>
      <w:r>
        <w:rPr>
          <w:color w:val="333399"/>
          <w:sz w:val="18"/>
          <w:szCs w:val="18"/>
          <w:lang w:eastAsia="ar-SA"/>
        </w:rPr>
        <w:t xml:space="preserve">             </w:t>
      </w:r>
      <w:r>
        <w:rPr>
          <w:color w:val="333399"/>
          <w:sz w:val="18"/>
          <w:szCs w:val="18"/>
          <w:lang w:eastAsia="ar-SA"/>
        </w:rPr>
        <w:tab/>
      </w:r>
      <w:r>
        <w:rPr>
          <w:color w:val="333399"/>
          <w:sz w:val="18"/>
          <w:szCs w:val="18"/>
          <w:lang w:eastAsia="ar-SA"/>
        </w:rPr>
        <w:tab/>
      </w:r>
      <w:r/>
    </w:p>
    <w:p>
      <w:pPr>
        <w:pStyle w:val="680"/>
        <w:rPr>
          <w:color w:val="333399"/>
          <w:sz w:val="22"/>
          <w:szCs w:val="22"/>
          <w:lang w:val="kk-KZ"/>
        </w:rPr>
      </w:pPr>
      <w:r>
        <w:tab/>
      </w:r>
      <w:r>
        <w:rPr>
          <w:b/>
          <w:bCs/>
          <w:color w:val="005DA7"/>
          <w:sz w:val="22"/>
          <w:szCs w:val="22"/>
          <w:lang w:val="kk-KZ" w:eastAsia="en-US"/>
        </w:rPr>
        <w:t xml:space="preserve">        </w:t>
      </w:r>
      <w:r>
        <w:rPr>
          <w:color w:val="333399"/>
          <w:sz w:val="22"/>
          <w:szCs w:val="22"/>
          <w:lang w:val="kk-KZ"/>
        </w:rPr>
        <w:t xml:space="preserve">____________________                                                                                  №  __________________</w:t>
      </w:r>
      <w:r/>
    </w:p>
    <w:p>
      <w:pPr>
        <w:rPr>
          <w:color w:val="333399"/>
          <w:lang w:eastAsia="ar-SA"/>
        </w:rPr>
      </w:pPr>
      <w:r>
        <w:rPr>
          <w:color w:val="333399"/>
          <w:lang w:eastAsia="ar-SA"/>
        </w:rPr>
      </w:r>
      <w:r/>
    </w:p>
    <w:p>
      <w:pPr>
        <w:rPr>
          <w:color w:val="333399"/>
          <w:lang w:eastAsia="ar-SA"/>
        </w:rPr>
      </w:pPr>
      <w:r>
        <w:rPr>
          <w:color w:val="333399"/>
          <w:lang w:eastAsia="ar-SA"/>
        </w:rPr>
        <w:t xml:space="preserve">                 Астана</w:t>
      </w:r>
      <w:r>
        <w:rPr>
          <w:color w:val="333399"/>
          <w:lang w:eastAsia="ar-SA"/>
        </w:rPr>
        <w:t xml:space="preserve"> қаласы                                                                                           </w:t>
      </w:r>
      <w:r>
        <w:rPr>
          <w:color w:val="333399"/>
          <w:lang w:eastAsia="ar-SA"/>
        </w:rPr>
        <w:t xml:space="preserve">          </w:t>
      </w:r>
      <w:r>
        <w:rPr>
          <w:color w:val="333399"/>
          <w:lang w:eastAsia="ar-SA"/>
        </w:rPr>
        <w:t xml:space="preserve">город </w:t>
      </w:r>
      <w:r>
        <w:rPr>
          <w:color w:val="333399"/>
          <w:lang w:eastAsia="ar-SA"/>
        </w:rPr>
        <w:t xml:space="preserve">Астана</w:t>
      </w:r>
      <w:r>
        <w:rPr>
          <w:color w:val="333399"/>
          <w:lang w:eastAsia="ar-SA"/>
        </w:rPr>
        <w:t xml:space="preserve">                                                                                                              </w:t>
      </w:r>
      <w:r/>
    </w:p>
    <w:p>
      <w:pPr>
        <w:rPr>
          <w:color w:val="333399"/>
          <w:sz w:val="18"/>
          <w:szCs w:val="18"/>
          <w:lang w:eastAsia="ar-SA"/>
        </w:rPr>
      </w:pPr>
      <w:r>
        <w:rPr>
          <w:sz w:val="24"/>
          <w:szCs w:val="24"/>
          <w:lang w:eastAsia="ar-SA"/>
        </w:rPr>
        <w:tab/>
        <w:t xml:space="preserve">    </w:t>
      </w:r>
      <w:r/>
    </w:p>
    <w:p>
      <w:pPr>
        <w:rPr>
          <w:color w:val="3A7234"/>
          <w:sz w:val="14"/>
          <w:szCs w:val="14"/>
        </w:rPr>
      </w:pPr>
      <w:r>
        <w:rPr>
          <w:color w:val="3A7234"/>
          <w:sz w:val="14"/>
          <w:szCs w:val="14"/>
        </w:rPr>
      </w:r>
      <w:r/>
    </w:p>
    <w:p>
      <w:pPr>
        <w:pStyle w:val="672"/>
        <w:tabs>
          <w:tab w:val="left" w:pos="3555" w:leader="none"/>
        </w:tabs>
      </w:pPr>
      <w:r>
        <w:tab/>
      </w:r>
      <w:r/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воспитания «Біртұтас тәрбие»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организациях образования 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5 протокола поручений Президента Республики Казахстан, данных на заседании Национального курултая при Президенте Республики Казахстан от 15 марта 2024 года</w:t>
      </w:r>
      <w:r>
        <w:t xml:space="preserve"> </w:t>
      </w:r>
      <w:r>
        <w:rPr>
          <w:color w:val="000000"/>
          <w:sz w:val="28"/>
          <w:szCs w:val="28"/>
        </w:rPr>
        <w:t xml:space="preserve">по обновлению программы воспитательной работы, </w:t>
      </w:r>
      <w:r>
        <w:rPr>
          <w:b/>
          <w:sz w:val="28"/>
          <w:szCs w:val="28"/>
        </w:rPr>
        <w:t xml:space="preserve">ПРИКАЗЫВАЮ:</w:t>
      </w:r>
      <w:r/>
    </w:p>
    <w:p>
      <w:pPr>
        <w:pStyle w:val="674"/>
        <w:numPr>
          <w:ilvl w:val="0"/>
          <w:numId w:val="4"/>
        </w:numPr>
        <w:contextualSpacing/>
        <w:ind w:left="0" w:firstLine="709"/>
        <w:jc w:val="both"/>
        <w:widowControl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прилагаемые:</w:t>
      </w:r>
      <w:r/>
    </w:p>
    <w:p>
      <w:pPr>
        <w:pStyle w:val="674"/>
        <w:numPr>
          <w:ilvl w:val="0"/>
          <w:numId w:val="5"/>
        </w:numPr>
        <w:contextualSpacing/>
        <w:ind w:left="0" w:firstLine="709"/>
        <w:jc w:val="both"/>
        <w:widowControl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>
        <w:rPr>
          <w:bCs/>
          <w:sz w:val="28"/>
          <w:szCs w:val="28"/>
        </w:rPr>
        <w:t xml:space="preserve">рограмму воспитания «Біртұтас тәрбие» в организациях образования,                </w:t>
      </w:r>
      <w:r>
        <w:rPr>
          <w:sz w:val="28"/>
          <w:szCs w:val="28"/>
        </w:rPr>
        <w:t xml:space="preserve">согласно приложению 1 к настоящему приказу;</w:t>
      </w:r>
      <w:r/>
    </w:p>
    <w:p>
      <w:pPr>
        <w:pStyle w:val="674"/>
        <w:numPr>
          <w:ilvl w:val="0"/>
          <w:numId w:val="5"/>
        </w:numPr>
        <w:contextualSpacing/>
        <w:ind w:left="0" w:firstLine="709"/>
        <w:jc w:val="both"/>
        <w:widowControl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План работы по реализации программы воспитатия «Біртұтас тәрбие»                         в организациях образования, согласно приложению 2 к настоящему приказу.</w:t>
      </w:r>
      <w:r/>
    </w:p>
    <w:p>
      <w:pPr>
        <w:pStyle w:val="6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воспитательной работы и дополнительного образования (М.Медетбекова) Министерства просвещение Республики Казахстан: </w:t>
      </w:r>
      <w:r/>
    </w:p>
    <w:p>
      <w:pPr>
        <w:pStyle w:val="6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довести настоящий приказ до сведения управлений образования областей, городов Астаны, Алматы и Шымкент, республиканские организации среднего образования;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приступить с 2024-2025 учебного года к внедрению программы воспитания «Біртұтас тәрбие»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республиканские организации дошкольного, среднего, технического и профессионального образования;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обеспечить реализацию программы воспитательной работы «Біртұтас тәрбие» в республиканские организации дошкольного, среднего, технического и профессионального образования.</w:t>
      </w:r>
      <w:r/>
    </w:p>
    <w:p>
      <w:pPr>
        <w:pStyle w:val="674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Руководителям управлений образования областей, городов Астаны, Алматы и Шымкент: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довести настоящий приказ до сведения районных, городских отделов образования и организаций образования независимо от форм собственности и ведомственной принадлежности,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высших учебных заведений;</w:t>
      </w:r>
      <w:r/>
    </w:p>
    <w:p>
      <w:pPr>
        <w:jc w:val="both"/>
        <w:tabs>
          <w:tab w:val="left" w:pos="70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2) приступить с 2024-2025 учебного года к внедрению программы воспитания «Біртұтас тәрбие»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организациях образования независимо от форм собственности </w:t>
      </w:r>
      <w:r>
        <w:rPr>
          <w:sz w:val="28"/>
          <w:szCs w:val="28"/>
          <w:lang w:val="ru-RU"/>
        </w:rPr>
        <w:t xml:space="preserve">с участием всех заинтересованных государственных органов (по согласованию);</w:t>
      </w:r>
      <w:r/>
    </w:p>
    <w:p>
      <w:pPr>
        <w:jc w:val="both"/>
        <w:tabs>
          <w:tab w:val="left" w:pos="709" w:leader="none"/>
        </w:tabs>
        <w:rPr>
          <w:sz w:val="28"/>
          <w:szCs w:val="28"/>
          <w:del w:id="0" w:author="Дуйсенбаева Фариза Сансызбаевна" w:date="2024-07-30T05:02:05Z" oouserid="0d8c184c-be67-41f1-8b96-64ba1088000f"/>
        </w:rPr>
      </w:pPr>
      <w:r>
        <w:rPr>
          <w:sz w:val="28"/>
          <w:szCs w:val="28"/>
        </w:rPr>
      </w:r>
      <w:del w:id="1" w:author="Дуйсенбаева Фариза Сансызбаевна" w:date="2024-07-30T05:02:05Z" oouserid="0d8c184c-be67-41f1-8b96-64ba1088000f">
        <w:r/>
      </w:del>
    </w:p>
    <w:p>
      <w:pPr>
        <w:jc w:val="both"/>
        <w:tabs>
          <w:tab w:val="left" w:pos="709" w:leader="none"/>
        </w:tabs>
        <w:rPr>
          <w:sz w:val="28"/>
          <w:szCs w:val="28"/>
          <w:del w:id="2" w:author="Дуйсенбаева Фариза Сансызбаевна" w:date="2024-07-30T05:02:06Z" oouserid="0d8c184c-be67-41f1-8b96-64ba1088000f"/>
        </w:rPr>
        <w:pPrChange w:id="3" w:author="Дуйсенбаева Фариза Сансызбаевна" w:date="2024-07-30T05:02:05Z" oouserid="0d8c184c-be67-41f1-8b96-64ba1088000f">
          <w:pPr>
            <w:jc w:val="both"/>
            <w:tabs>
              <w:tab w:val="left" w:pos="709" w:leader="none"/>
            </w:tabs>
          </w:pPr>
        </w:pPrChange>
      </w:pPr>
      <w:r>
        <w:rPr>
          <w:sz w:val="28"/>
          <w:szCs w:val="28"/>
        </w:rPr>
      </w:r>
      <w:del w:id="4" w:author="Дуйсенбаева Фариза Сансызбаевна" w:date="2024-07-30T05:02:06Z" oouserid="0d8c184c-be67-41f1-8b96-64ba1088000f">
        <w:r/>
      </w:del>
    </w:p>
    <w:p>
      <w:pPr>
        <w:jc w:val="both"/>
        <w:tabs>
          <w:tab w:val="left" w:pos="709" w:leader="none"/>
        </w:tabs>
        <w:rPr>
          <w:sz w:val="28"/>
          <w:szCs w:val="28"/>
        </w:rPr>
        <w:pPrChange w:id="5" w:author="Дуйсенбаева Фариза Сансызбаевна" w:date="2024-07-30T05:02:06Z" oouserid="0d8c184c-be67-41f1-8b96-64ba1088000f">
          <w:pPr>
            <w:jc w:val="both"/>
            <w:tabs>
              <w:tab w:val="left" w:pos="709" w:leader="none"/>
            </w:tabs>
          </w:pPr>
        </w:pPrChange>
      </w:pPr>
      <w:r>
        <w:rPr>
          <w:sz w:val="28"/>
          <w:szCs w:val="28"/>
        </w:rPr>
        <w:tab/>
        <w:t xml:space="preserve">3)  обеспечить реализацию программы воспитательной работы «Біртұтас тәрбие» в организациях образования независимо от форм собственности, через организацию учебно-воспитательного процесса.</w:t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4. Отменить приказ Министра просвещения Республики Казахстан от 19 сентября 2023 года № 294 «Об утверждении Единой программы воспитания» в организациях образования, за исключением высших учебных заведений».</w:t>
      </w:r>
      <w:r/>
    </w:p>
    <w:p>
      <w:pPr>
        <w:jc w:val="both"/>
        <w:tabs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настоящего приказа возложить на курирующего вице-министра просвещения Республики Казахстан</w:t>
      </w:r>
      <w:r>
        <w:rPr>
          <w:color w:val="000000" w:themeColor="text1"/>
          <w:sz w:val="28"/>
          <w:szCs w:val="28"/>
        </w:rPr>
        <w:t xml:space="preserve"> Е. Оспан</w:t>
      </w:r>
      <w:r>
        <w:rPr>
          <w:sz w:val="28"/>
          <w:szCs w:val="28"/>
        </w:rPr>
        <w:t xml:space="preserve">. </w:t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6.     Настоящий приказ вступает в силу со дня его подписания.</w:t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ind w:firstLine="709"/>
        <w:jc w:val="both"/>
        <w:tabs>
          <w:tab w:val="left" w:pos="993" w:leader="none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М</w:t>
      </w:r>
      <w:r>
        <w:rPr>
          <w:b/>
          <w:bCs/>
          <w:color w:val="000000"/>
          <w:sz w:val="28"/>
          <w:szCs w:val="28"/>
          <w:lang w:val="ru-RU"/>
        </w:rPr>
        <w:t xml:space="preserve">инистр просвещения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Республики Казахстан        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Г.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Бейсембаев</w:t>
      </w:r>
      <w:r>
        <w:rPr>
          <w:b/>
          <w:bCs/>
          <w:color w:val="000000"/>
          <w:sz w:val="28"/>
          <w:szCs w:val="28"/>
          <w:lang w:val="ru-RU"/>
        </w:rPr>
        <w:t xml:space="preserve">  </w:t>
      </w:r>
      <w:r/>
    </w:p>
    <w:p>
      <w:pPr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p>
      <w:pPr>
        <w:pStyle w:val="672"/>
      </w:pPr>
      <w:r/>
      <w:r/>
    </w:p>
    <w:sectPr>
      <w:headerReference w:type="default" r:id="rId9"/>
      <w:footnotePr/>
      <w:endnotePr/>
      <w:type w:val="continuous"/>
      <w:pgSz w:w="11910" w:h="16840" w:orient="portrait"/>
      <w:pgMar w:top="568" w:right="853" w:bottom="1418" w:left="1418" w:header="720" w:footer="720" w:gutter="0"/>
      <w:cols w:num="1" w:sep="0" w:space="720" w:equalWidth="1"/>
      <w:docGrid w:linePitch="360"/>
      <w:titlePg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15:30 Медетбекова Меруерт Аскарбековна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16:57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18:36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19:01 Куптлеуова Багымкуль Абубакировна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20:29 Курманбекова Карлыгаш Жаркынбековна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09:56 Нагметжанова Толкын Сериковна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10:00 Акитаева Гульден Бериковна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10:02 Дуйсенбаева Фариза Сансызбаевна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18:55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30.07.2024 19:53.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30.07.2024 19:53.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05695122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0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Нұржан Ж.Д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8"/>
    <w:link w:val="667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6"/>
    <w:next w:val="66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6"/>
    <w:next w:val="66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6"/>
    <w:next w:val="66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6"/>
    <w:next w:val="66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6"/>
    <w:next w:val="66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6"/>
    <w:next w:val="66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6"/>
    <w:next w:val="66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6"/>
    <w:next w:val="66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8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8"/>
    <w:link w:val="673"/>
    <w:uiPriority w:val="10"/>
    <w:rPr>
      <w:sz w:val="48"/>
      <w:szCs w:val="48"/>
    </w:rPr>
  </w:style>
  <w:style w:type="paragraph" w:styleId="34">
    <w:name w:val="Subtitle"/>
    <w:basedOn w:val="666"/>
    <w:next w:val="66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8"/>
    <w:link w:val="34"/>
    <w:uiPriority w:val="11"/>
    <w:rPr>
      <w:sz w:val="24"/>
      <w:szCs w:val="24"/>
    </w:rPr>
  </w:style>
  <w:style w:type="paragraph" w:styleId="36">
    <w:name w:val="Quote"/>
    <w:basedOn w:val="666"/>
    <w:next w:val="66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6"/>
    <w:next w:val="66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8"/>
    <w:link w:val="680"/>
    <w:uiPriority w:val="99"/>
  </w:style>
  <w:style w:type="character" w:styleId="43">
    <w:name w:val="Footer Char"/>
    <w:basedOn w:val="668"/>
    <w:link w:val="682"/>
    <w:uiPriority w:val="99"/>
  </w:style>
  <w:style w:type="paragraph" w:styleId="44">
    <w:name w:val="Caption"/>
    <w:basedOn w:val="666"/>
    <w:next w:val="6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2"/>
    <w:uiPriority w:val="99"/>
  </w:style>
  <w:style w:type="table" w:styleId="47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8"/>
    <w:uiPriority w:val="99"/>
    <w:unhideWhenUsed/>
    <w:rPr>
      <w:vertAlign w:val="superscript"/>
    </w:rPr>
  </w:style>
  <w:style w:type="paragraph" w:styleId="176">
    <w:name w:val="endnote text"/>
    <w:basedOn w:val="66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8"/>
    <w:uiPriority w:val="99"/>
    <w:semiHidden/>
    <w:unhideWhenUsed/>
    <w:rPr>
      <w:vertAlign w:val="superscript"/>
    </w:rPr>
  </w:style>
  <w:style w:type="paragraph" w:styleId="179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qFormat/>
    <w:rPr>
      <w:rFonts w:ascii="Times New Roman" w:hAnsi="Times New Roman" w:cs="Times New Roman" w:eastAsia="Times New Roman"/>
      <w:lang w:val="kk-KZ"/>
    </w:rPr>
  </w:style>
  <w:style w:type="paragraph" w:styleId="667">
    <w:name w:val="Heading 1"/>
    <w:basedOn w:val="666"/>
    <w:uiPriority w:val="9"/>
    <w:qFormat/>
    <w:pPr>
      <w:ind w:left="113" w:right="112"/>
      <w:jc w:val="center"/>
      <w:spacing w:before="4"/>
      <w:outlineLvl w:val="0"/>
    </w:pPr>
    <w:rPr>
      <w:b/>
      <w:bCs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table" w:styleId="67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2">
    <w:name w:val="Body Text"/>
    <w:basedOn w:val="666"/>
    <w:uiPriority w:val="1"/>
    <w:qFormat/>
    <w:rPr>
      <w:sz w:val="20"/>
      <w:szCs w:val="20"/>
    </w:rPr>
  </w:style>
  <w:style w:type="paragraph" w:styleId="673">
    <w:name w:val="Title"/>
    <w:basedOn w:val="666"/>
    <w:uiPriority w:val="10"/>
    <w:qFormat/>
    <w:pPr>
      <w:ind w:right="354"/>
      <w:jc w:val="right"/>
      <w:spacing w:before="137"/>
    </w:pPr>
    <w:rPr>
      <w:rFonts w:ascii="Arial MT" w:hAnsi="Arial MT" w:cs="Arial MT" w:eastAsia="Arial MT"/>
      <w:sz w:val="38"/>
      <w:szCs w:val="38"/>
    </w:rPr>
  </w:style>
  <w:style w:type="paragraph" w:styleId="674">
    <w:name w:val="List Paragraph"/>
    <w:basedOn w:val="666"/>
    <w:uiPriority w:val="34"/>
    <w:qFormat/>
  </w:style>
  <w:style w:type="paragraph" w:styleId="675" w:customStyle="1">
    <w:name w:val="Table Paragraph"/>
    <w:basedOn w:val="666"/>
    <w:uiPriority w:val="1"/>
    <w:qFormat/>
  </w:style>
  <w:style w:type="paragraph" w:styleId="676">
    <w:name w:val="Balloon Text"/>
    <w:basedOn w:val="666"/>
    <w:link w:val="6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7" w:customStyle="1">
    <w:name w:val="Текст выноски Знак"/>
    <w:basedOn w:val="668"/>
    <w:link w:val="676"/>
    <w:uiPriority w:val="99"/>
    <w:semiHidden/>
    <w:rPr>
      <w:rFonts w:ascii="Segoe UI" w:hAnsi="Segoe UI" w:cs="Segoe UI" w:eastAsia="Times New Roman"/>
      <w:sz w:val="18"/>
      <w:szCs w:val="18"/>
      <w:lang w:val="kk-KZ"/>
    </w:rPr>
  </w:style>
  <w:style w:type="paragraph" w:styleId="678">
    <w:name w:val="No Spacing"/>
    <w:uiPriority w:val="1"/>
    <w:qFormat/>
    <w:pPr>
      <w:widowControl/>
    </w:pPr>
    <w:rPr>
      <w:lang w:val="ru-RU"/>
    </w:rPr>
  </w:style>
  <w:style w:type="table" w:styleId="679">
    <w:name w:val="Table Grid"/>
    <w:basedOn w:val="66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Header"/>
    <w:basedOn w:val="666"/>
    <w:link w:val="681"/>
    <w:uiPriority w:val="99"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ru-RU" w:eastAsia="ar-SA"/>
    </w:rPr>
  </w:style>
  <w:style w:type="character" w:styleId="681" w:customStyle="1">
    <w:name w:val="Верхний колонтитул Знак"/>
    <w:basedOn w:val="668"/>
    <w:link w:val="680"/>
    <w:uiPriority w:val="99"/>
    <w:rPr>
      <w:rFonts w:ascii="Times New Roman" w:hAnsi="Times New Roman" w:cs="Times New Roman" w:eastAsia="Times New Roman"/>
      <w:sz w:val="24"/>
      <w:szCs w:val="24"/>
      <w:lang w:val="ru-RU" w:eastAsia="ar-SA"/>
    </w:rPr>
  </w:style>
  <w:style w:type="paragraph" w:styleId="682">
    <w:name w:val="Footer"/>
    <w:basedOn w:val="666"/>
    <w:link w:val="683"/>
    <w:uiPriority w:val="99"/>
    <w:unhideWhenUsed/>
    <w:pPr>
      <w:tabs>
        <w:tab w:val="center" w:pos="4844" w:leader="none"/>
        <w:tab w:val="right" w:pos="9689" w:leader="none"/>
      </w:tabs>
    </w:pPr>
  </w:style>
  <w:style w:type="character" w:styleId="683" w:customStyle="1">
    <w:name w:val="Нижний колонтитул Знак"/>
    <w:basedOn w:val="668"/>
    <w:link w:val="682"/>
    <w:uiPriority w:val="99"/>
    <w:rPr>
      <w:rFonts w:ascii="Times New Roman" w:hAnsi="Times New Roman" w:cs="Times New Roman" w:eastAsia="Times New Roman"/>
      <w:lang w:val="kk-K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Relationship Id="rId11" Type="http://schemas.openxmlformats.org/officeDocument/2006/relationships/image" Target="media/image1.jpg"/><Relationship Id="rId909" Type="http://schemas.openxmlformats.org/officeDocument/2006/relationships/image" Target="media/image90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9BA1DA97-50F3-46D8-B07B-043E71A5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Дуйсенбаева Фариза Сансызбаевна</cp:lastModifiedBy>
  <cp:revision>29</cp:revision>
  <dcterms:created xsi:type="dcterms:W3CDTF">2022-06-28T15:46:00Z</dcterms:created>
  <dcterms:modified xsi:type="dcterms:W3CDTF">2024-07-30T05:01:37Z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