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980B" w14:textId="77777777" w:rsidR="002527E7" w:rsidRDefault="003507EC" w:rsidP="00210F81">
      <w:pPr>
        <w:pStyle w:val="1"/>
      </w:pPr>
      <w:r>
        <w:t>Эффективность</w:t>
      </w:r>
      <w:r w:rsidR="00210F81">
        <w:t xml:space="preserve"> обратной связи.    </w:t>
      </w:r>
    </w:p>
    <w:p w14:paraId="0837EE91" w14:textId="57C8DB86" w:rsidR="00210F81" w:rsidRPr="00210F81" w:rsidRDefault="00210F81" w:rsidP="00210F81">
      <w:pPr>
        <w:pStyle w:val="1"/>
        <w:rPr>
          <w:rFonts w:ascii="Verdana" w:hAnsi="Verdana"/>
          <w:b w:val="0"/>
          <w:bCs w:val="0"/>
          <w:color w:val="12A4D8"/>
          <w:sz w:val="28"/>
          <w:szCs w:val="28"/>
        </w:rPr>
      </w:pPr>
      <w:r w:rsidRPr="00210F81">
        <w:rPr>
          <w:rFonts w:ascii="Verdana" w:hAnsi="Verdana"/>
          <w:b w:val="0"/>
          <w:bCs w:val="0"/>
          <w:color w:val="12A4D8"/>
          <w:sz w:val="28"/>
          <w:szCs w:val="28"/>
        </w:rPr>
        <w:t>Основы педагогического мастерства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210F81" w:rsidRPr="00210F81" w14:paraId="52EB7F20" w14:textId="77777777" w:rsidTr="00210F81">
        <w:trPr>
          <w:tblCellSpacing w:w="0" w:type="dxa"/>
        </w:trPr>
        <w:tc>
          <w:tcPr>
            <w:tcW w:w="4000" w:type="pct"/>
            <w:vAlign w:val="center"/>
            <w:hideMark/>
          </w:tcPr>
          <w:p w14:paraId="64C7EBF1" w14:textId="77777777" w:rsidR="00210F81" w:rsidRPr="00210F81" w:rsidRDefault="00000000" w:rsidP="00210F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hyperlink r:id="rId4" w:history="1">
              <w:proofErr w:type="spellStart"/>
              <w:r w:rsidR="00210F81" w:rsidRPr="00210F81">
                <w:rPr>
                  <w:rFonts w:ascii="Verdana" w:eastAsia="Times New Roman" w:hAnsi="Verdana" w:cs="Times New Roman"/>
                  <w:color w:val="0069A9"/>
                  <w:sz w:val="16"/>
                  <w:u w:val="single"/>
                </w:rPr>
                <w:t>Педогогика</w:t>
              </w:r>
              <w:proofErr w:type="spellEnd"/>
            </w:hyperlink>
            <w:r w:rsidR="00210F81" w:rsidRPr="00210F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» </w:t>
            </w:r>
            <w:hyperlink r:id="rId5" w:history="1">
              <w:r w:rsidR="00210F81" w:rsidRPr="00210F81">
                <w:rPr>
                  <w:rFonts w:ascii="Verdana" w:eastAsia="Times New Roman" w:hAnsi="Verdana" w:cs="Times New Roman"/>
                  <w:color w:val="0069A9"/>
                  <w:sz w:val="16"/>
                  <w:u w:val="single"/>
                </w:rPr>
                <w:t>Справочные материалы по предмету педагогика</w:t>
              </w:r>
            </w:hyperlink>
            <w:r w:rsidR="00210F81" w:rsidRPr="00210F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» </w:t>
            </w:r>
            <w:hyperlink r:id="rId6" w:history="1">
              <w:r w:rsidR="00210F81" w:rsidRPr="00210F81">
                <w:rPr>
                  <w:rFonts w:ascii="Verdana" w:eastAsia="Times New Roman" w:hAnsi="Verdana" w:cs="Times New Roman"/>
                  <w:color w:val="0069A9"/>
                  <w:sz w:val="16"/>
                  <w:u w:val="single"/>
                </w:rPr>
                <w:t>Педагогика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14:paraId="64B37063" w14:textId="77777777" w:rsidR="00210F81" w:rsidRPr="00210F81" w:rsidRDefault="00210F81" w:rsidP="00210F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2F78BD73" w14:textId="77777777" w:rsidR="00210F81" w:rsidRPr="00210F81" w:rsidRDefault="00000000" w:rsidP="00210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79E6954">
          <v:rect id="_x0000_i1025" style="width:0;height:.75pt" o:hrstd="t" o:hrnoshade="t" o:hr="t" fillcolor="#ccc" stroked="f"/>
        </w:pict>
      </w:r>
    </w:p>
    <w:p w14:paraId="4608C1EA" w14:textId="77777777" w:rsidR="00210F81" w:rsidRPr="00210F81" w:rsidRDefault="00210F81" w:rsidP="00210F81">
      <w:pPr>
        <w:shd w:val="clear" w:color="auto" w:fill="F1F8FB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210F8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Мастерство обеспечение обратной связи в общении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210F81" w:rsidRPr="00210F81" w14:paraId="674FA858" w14:textId="77777777" w:rsidTr="00210F81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903FF61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Что такое обратная связь и зачем она нужна? Обратная связь - это связь между результатом определенного процесса и его ходом. Обратная связь между последствиями определенной деятельности (учебной, трудовой, игровой) и процессом реализации этой деятельности. Например, существует связь между эффективностью понимание, усвоение учащимися нового материала и процессом его объяснения учителем. Так, если в ходе урока учителя интересует результат (качество восприятия и овладение школьниками информацией), то педагог во время объяснения обращает внимание на то, как отдельные ученики и весь класс ведут.  Направлены ли взгляды учеников на учителя, или они внимательно слушают, или, возможно, занимаются посторонними делами, разговаривают.</w:t>
              </w:r>
            </w:ins>
          </w:p>
          <w:p w14:paraId="0969101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Чтобы обратная связь была успешной, нужно уметь видеть, слышать и понимать партнера по общению. То есть, по внешнему виду, интонацией, паузами, темпом речи узнавать о внутреннем состоянии собеседника, о подтексте полученной информации и умело использовать это для улучшения совместной деятельности и общения.</w:t>
              </w:r>
            </w:ins>
          </w:p>
          <w:p w14:paraId="1E9C2D9C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Исследования показывают, что влияние на людей оказывают не столько сама информация и смысл сказанного, сколько коммуникативное поведение собеседника. Так, по разным исследованиям только 20-40% влияния зависит от слов, но на 60-80% влияние на собеседника зависит от тона голоса и языка тела.</w:t>
              </w:r>
            </w:ins>
          </w:p>
          <w:p w14:paraId="688E83EC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Современная практическая психология использует термин "рапорт" для определение глубокого обратной связи в общении.</w:t>
              </w:r>
            </w:ins>
          </w:p>
          <w:p w14:paraId="3E67F529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Установить рапόрт </w:t>
              </w:r>
              <w:proofErr w:type="gram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это</w:t>
              </w:r>
              <w:proofErr w:type="gram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умело отражать позы, жесты, взгляды партнера по общению, приспосабливаться к его языка тела, дыхание (например, замедлять голос, наклоняться так, как это делает собеседник). Конечно, делать это нужно естественно, не копировать грубо позы и движения, иначе это может выглядеть странно, смешно и бестактно.</w:t>
              </w:r>
            </w:ins>
          </w:p>
          <w:p w14:paraId="35350C79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1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1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Для установления эффективной обратной связи учителю необходимо помнить, что человек воспринимает мир преимущественно тремя каналами: визуальным, слуховым и кинестетическими (реже обонятельным и вкусовым). Есть люди, которые предоставляют предпочтение одному из </w:t>
              </w:r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lastRenderedPageBreak/>
                <w:t>каналов. Это отражается и в их речи.</w:t>
              </w:r>
            </w:ins>
          </w:p>
          <w:p w14:paraId="4F2C4AFC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1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1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Например, если человек говорит: "я вижу, что вы говорите", а слушая рассказ о лесе, он видит дерева, разнообразие красок, солнечные поляны - то в такого человека преобладает визуальный канал восприятия. Когда ученик говорит:</w:t>
              </w:r>
            </w:ins>
          </w:p>
          <w:p w14:paraId="714574E5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1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1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"Я слышу, что вы мне показываете", а представляя лес, слышит шорох листьев под ногами, шелест, ветра, пение птиц - то перед вами человек со слуховой системой восприятия. В том же случае, когда человек, представляя лес, чувствует, как ее ноги пружинят на мягком ковре листьев, как дует ветер и т.п. – то это означает, что она воспринимает мир преимущественно кинестетическими каналом.</w:t>
              </w:r>
            </w:ins>
          </w:p>
          <w:p w14:paraId="10A25CB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1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1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Для учителя важно помнить об этом и, обращаясь к ученикам, использовать в речи различные выражения, поможет детям с различными типами восприятия лучше понимать то, что говорит педагог.</w:t>
              </w:r>
            </w:ins>
          </w:p>
          <w:p w14:paraId="3FCCC010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1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1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Необходимость учета в учебном процессе индивидуальных различий ученического восприятия подтверждают и специальные исследования, согласно которым только 30% учащихся запоминает 75% того, о чем говорили на уроке; 40% детей запоминает три четверти того, что видели или  что прочитали. Такие "визуальные" ученики делятся на два типа: некоторые усваивают информацию в форме писаного слова, другие - из диаграммы или рисунки. 15% лучше учатся с помощью тактильных ощущений. Такие ученики должны подержать в руках учебный материал, написать, разрисовать его, то есть привлечь к обучению конкретный опыт. Еще 15% составляют учащиеся, предпочитают кинестетического методу, то есть они эффективно учатся тогда, когда выполняют какие-то физические действия, например, участвуют в практической деятельности, непосредственно касается их жизни.</w:t>
              </w:r>
            </w:ins>
          </w:p>
          <w:p w14:paraId="2CF0F3E4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2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2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У каждого из нас преобладает один из основных способов восприятия, часто совмещенный с другим, вторичным. Если учебный метод в классе не отвечать основном способу восприятия ребенка, у ребенка будет проблемы с учебой, разве что сможет компенсировать это несоответствие вторичным способом. Поэтому искусство общения педагога, мастерство в установлении им обратной связи заключается, в частности, в том, чтобы научиться понимать, какая система восприятия характерна для партнера по диалогическому взаимодействию и умело использовать это в ходе работы.</w:t>
              </w:r>
            </w:ins>
          </w:p>
          <w:p w14:paraId="32C92FA5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2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2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В процессе обеспечения эффективной обратной связи важное место занимает умение визуального сканирования - то есть, чтение эмоциональных состояний и мыслей человека глазами. Наблюдая за позами и жестами учеников, педагог может узнать об их состоянии, отношение к воспринятой информации, настроенность на работу и т.п. Например, наклонена в сторону </w:t>
              </w:r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lastRenderedPageBreak/>
                <w:t>председатель свидетельствует о</w:t>
              </w:r>
            </w:ins>
          </w:p>
          <w:p w14:paraId="6B35A129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2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2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заинтересованность. Если слушатели выпрямляют головы, их взгляды блуждают по стенах или потолку - интерес потерян, преобладает усталость. Если ученик внимательно смотрит в глаза учителю, пытаясь продемонстрировать свое внимание, но при этом его ноги крепко стоят на полу, а корпус прямой, - то он просто пытается создать впечатление, а на самом деле не слушает. Если ученик склонился вперед, сидя на краю стула, склонил голову набок, оперся ею на руку – он действительно слушает. Если указательный палец вытянут вдоль щеки, большой подпирает подбородок, остальные - изогнутые, а все это сопровождается наклоном тела от партнера по общению (учителя) - то эта поза означает критическое отношение.</w:t>
              </w:r>
            </w:ins>
          </w:p>
          <w:p w14:paraId="03748208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2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2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Установление обратной связи во многом будет зависеть от умения учителя слушать. Такое умение - редкий дар, который чрезвычайно необходим учителю для эффективного взаимодействия и искусного общения с учениками. Исследования показывают, что прослушав десятиминутное сообщения, человек понимает и запоминает только его половину. Неумение слушать является основной причиной неэффективного общения, и может привести </w:t>
              </w:r>
              <w:proofErr w:type="gram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 недоразумений</w:t>
              </w:r>
              <w:proofErr w:type="gram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, педагогических ошибок, стать причиной конфликтов.</w:t>
              </w:r>
            </w:ins>
          </w:p>
          <w:p w14:paraId="27AD222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2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2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Главным признаком эффективного слушания является его активность, что означает заинтересованность слушающего, его физическую и умственную внимание. Но если эта активность будет проявляться в перебивании, оценке, анализе, то это означает, что слушатель концентрирует внимание на себе, а не на собеседнике, что может привести к нарушению процесса общения.</w:t>
              </w:r>
            </w:ins>
          </w:p>
          <w:p w14:paraId="38051E2C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3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3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Существуют определенные правила и приемы эффективного активного слушания.</w:t>
              </w:r>
            </w:ins>
          </w:p>
          <w:p w14:paraId="37634132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3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3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Нерефлексивное слушания - умение молчать, когда говорит другой, выражая при этом только поддержку, одобрение, понимание, используя визуальный контакт, мимику, жесты, короткие высказывания </w:t>
              </w:r>
              <w:proofErr w:type="gram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( "</w:t>
              </w:r>
              <w:proofErr w:type="gram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Да-да", "продолжай" и т.п.). Нерефлексивное слушания нужно в таких ситуациях:</w:t>
              </w:r>
            </w:ins>
          </w:p>
          <w:p w14:paraId="75C8F261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3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3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в начале беседы;</w:t>
              </w:r>
            </w:ins>
          </w:p>
          <w:p w14:paraId="39075D90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3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3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во время проведения интервью;</w:t>
              </w:r>
            </w:ins>
          </w:p>
          <w:p w14:paraId="6A9D2D8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3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3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во время слушания ответа ученика на вопрос, заданный учителем;</w:t>
              </w:r>
            </w:ins>
          </w:p>
          <w:p w14:paraId="2AE9B565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4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4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когда собеседник находится в возбужденном эмоциональном состоянии;</w:t>
              </w:r>
            </w:ins>
          </w:p>
          <w:p w14:paraId="62E0B37D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4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4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при наличии затруднений в речи партнера по общению;</w:t>
              </w:r>
            </w:ins>
          </w:p>
          <w:p w14:paraId="6152AD68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4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4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lastRenderedPageBreak/>
                <w:t>- во время слушания жалоб;</w:t>
              </w:r>
            </w:ins>
          </w:p>
          <w:p w14:paraId="3BD3574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4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4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в ходе разговора с человеком, который занимает более высокое положение, при опасении испортить отношения.</w:t>
              </w:r>
            </w:ins>
          </w:p>
          <w:p w14:paraId="35C93416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4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4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 других случаях целесообразно использование рефлексивного слушания, то есть слушания с более активным выражением мыслей и мнений.</w:t>
              </w:r>
            </w:ins>
          </w:p>
          <w:p w14:paraId="02E0074A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5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5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Существует 4 основных приема рефлексивного слушания:</w:t>
              </w:r>
            </w:ins>
          </w:p>
          <w:p w14:paraId="67844672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5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5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- выяснение - то есть обращения за уточнением </w:t>
              </w:r>
              <w:proofErr w:type="gram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( "</w:t>
              </w:r>
              <w:proofErr w:type="gram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Что вы имели в виду?" «Не объясните мне ... ");</w:t>
              </w:r>
            </w:ins>
          </w:p>
          <w:p w14:paraId="588F75D5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5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5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- перефразирование - формулировка той же мысли другими словами, способствует точности восприятия </w:t>
              </w:r>
              <w:proofErr w:type="gram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( «</w:t>
              </w:r>
              <w:proofErr w:type="gram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Другими словами ...» «Как я вас понял ...");</w:t>
              </w:r>
            </w:ins>
          </w:p>
          <w:p w14:paraId="12A844D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5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5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- отражение чувств - это то же перефразирование, но акцент делается не на содержании услышанного, а на эмоциональном состоянии собеседника </w:t>
              </w:r>
              <w:proofErr w:type="gram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( "</w:t>
              </w:r>
              <w:proofErr w:type="gram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Вы очень взволнованы "," Мне кажется, вы чувствуете ... ");</w:t>
              </w:r>
            </w:ins>
          </w:p>
          <w:p w14:paraId="5C66E658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5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5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- </w:t>
              </w:r>
              <w:proofErr w:type="spell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резюмирование</w:t>
              </w:r>
              <w:proofErr w:type="spell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- или суммирования основных идей и чувств того, кто говорит </w:t>
              </w:r>
              <w:proofErr w:type="gram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( "</w:t>
              </w:r>
              <w:proofErr w:type="gram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Если суммировать сказанное ..." "Вашими основными идеями, как я понял, есть ... ").</w:t>
              </w:r>
            </w:ins>
          </w:p>
          <w:p w14:paraId="729F94C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6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6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Пользуясь приведенным приемами эффективного слушания, стоит соблюдать определенные правила и принципы:</w:t>
              </w:r>
            </w:ins>
          </w:p>
          <w:p w14:paraId="6F1CB70B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6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6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изучите свои привычки слушания - это первый шаг к их усовершенствованию;</w:t>
              </w:r>
            </w:ins>
          </w:p>
          <w:p w14:paraId="3BA705ED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6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6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помните, в разговоре участвуют как минимум двое собеседников, в роли слушателей они выступают по очереди; поэтому основное правило слушания</w:t>
              </w:r>
            </w:ins>
          </w:p>
          <w:p w14:paraId="119B225A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6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6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каждый говорит только после точного повторения идеи или отображения чувств собеседника; концентрируйте свое внимание на человеке, который обращается к вам, поддерживайте визуальный контакт, тактично "отражает" позы, мимику и жесты собеседника;</w:t>
              </w:r>
            </w:ins>
          </w:p>
          <w:p w14:paraId="07819497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6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6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старайтесь понять не только смысл сказанного, но и чувства собеседника; воспользовавшись приемами рефлексивного слушания, старайтесь выразить свое понимание;</w:t>
              </w:r>
            </w:ins>
          </w:p>
          <w:p w14:paraId="112E19A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7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7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- следуя, одобряя установки, поддерживайте собеседника, делайте процесс слушания </w:t>
              </w:r>
              <w:proofErr w:type="spellStart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эмпатийным</w:t>
              </w:r>
              <w:proofErr w:type="spellEnd"/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.</w:t>
              </w:r>
            </w:ins>
          </w:p>
          <w:p w14:paraId="309C0439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7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7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lastRenderedPageBreak/>
                <w:t>Кроме этого, в процессе слушания не стоит:</w:t>
              </w:r>
            </w:ins>
          </w:p>
          <w:p w14:paraId="6C5ADAA4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7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7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принимать молчание за внимательность;</w:t>
              </w:r>
            </w:ins>
          </w:p>
          <w:p w14:paraId="7482C0E8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7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7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делать вид, что слушаешь;</w:t>
              </w:r>
            </w:ins>
          </w:p>
          <w:p w14:paraId="572F83E2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7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7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перебивать без надобности;</w:t>
              </w:r>
            </w:ins>
          </w:p>
          <w:p w14:paraId="54E35BD4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80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81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делать поспешные оценочные выводы;</w:t>
              </w:r>
            </w:ins>
          </w:p>
          <w:p w14:paraId="3146AEFB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82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83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задавать слишком много вопросов;</w:t>
              </w:r>
            </w:ins>
          </w:p>
          <w:p w14:paraId="7FB39A49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84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85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давать советы, когда вас о них никто не просит;</w:t>
              </w:r>
            </w:ins>
          </w:p>
          <w:p w14:paraId="2832F12F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86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87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принимать общие фразы типа "я хорошо понимаю ваши чувства";</w:t>
              </w:r>
            </w:ins>
          </w:p>
          <w:p w14:paraId="455B6BEB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ins w:id="88" w:author="Unknown"/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89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- быть слишком чувствительными к эмоциональным словам.</w:t>
              </w:r>
            </w:ins>
          </w:p>
          <w:p w14:paraId="5F47FA06" w14:textId="77777777" w:rsidR="00210F81" w:rsidRPr="00210F81" w:rsidRDefault="00210F81" w:rsidP="00210F8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ins w:id="90" w:author="Unknown">
              <w:r w:rsidRPr="00210F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Обеспечивать качественную обратную связь, научиться слышать, видеть и понимать своих учеников педагогу поможет внимательное отношение к ним в процессе общения, опыт и обработки специальной литературы.</w:t>
              </w:r>
            </w:ins>
          </w:p>
        </w:tc>
      </w:tr>
    </w:tbl>
    <w:p w14:paraId="75FA34F2" w14:textId="77777777" w:rsidR="003507EC" w:rsidRPr="0090107B" w:rsidRDefault="003507EC" w:rsidP="00210F81"/>
    <w:p w14:paraId="1ACE2738" w14:textId="77777777" w:rsidR="0090107B" w:rsidRPr="0090107B" w:rsidRDefault="0090107B" w:rsidP="00210F81"/>
    <w:p w14:paraId="71C35A32" w14:textId="77777777" w:rsidR="0090107B" w:rsidRPr="0090107B" w:rsidRDefault="0090107B" w:rsidP="00210F81"/>
    <w:p w14:paraId="6E681B9C" w14:textId="77777777" w:rsidR="0090107B" w:rsidRPr="0090107B" w:rsidRDefault="0090107B" w:rsidP="00210F81"/>
    <w:p w14:paraId="2AF81BCC" w14:textId="77777777" w:rsidR="0090107B" w:rsidRPr="0090107B" w:rsidRDefault="0090107B" w:rsidP="00210F81"/>
    <w:p w14:paraId="0B4F18C9" w14:textId="77777777" w:rsidR="0090107B" w:rsidRPr="0090107B" w:rsidRDefault="0090107B" w:rsidP="00210F81"/>
    <w:p w14:paraId="1DCE1F95" w14:textId="77777777" w:rsidR="00D73710" w:rsidRPr="00D73710" w:rsidRDefault="00D73710" w:rsidP="00210F81"/>
    <w:sectPr w:rsidR="00D73710" w:rsidRPr="00D73710" w:rsidSect="003B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F81"/>
    <w:rsid w:val="00210F81"/>
    <w:rsid w:val="002527E7"/>
    <w:rsid w:val="003507EC"/>
    <w:rsid w:val="003B4C98"/>
    <w:rsid w:val="005C3A93"/>
    <w:rsid w:val="0090107B"/>
    <w:rsid w:val="00D73710"/>
    <w:rsid w:val="00E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5FDE"/>
  <w15:docId w15:val="{4ECBCA2F-40B7-47DA-A7D9-89A44DCE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C98"/>
  </w:style>
  <w:style w:type="paragraph" w:styleId="1">
    <w:name w:val="heading 1"/>
    <w:basedOn w:val="a"/>
    <w:link w:val="10"/>
    <w:uiPriority w:val="9"/>
    <w:qFormat/>
    <w:rsid w:val="00210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F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10F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1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agogika.ucoz.org/publ/1" TargetMode="External"/><Relationship Id="rId5" Type="http://schemas.openxmlformats.org/officeDocument/2006/relationships/hyperlink" Target="http://pedagogika.ucoz.org/publ/" TargetMode="External"/><Relationship Id="rId4" Type="http://schemas.openxmlformats.org/officeDocument/2006/relationships/hyperlink" Target="http://pedagogika.ucoz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Оксана</cp:lastModifiedBy>
  <cp:revision>4</cp:revision>
  <dcterms:created xsi:type="dcterms:W3CDTF">2018-06-01T12:43:00Z</dcterms:created>
  <dcterms:modified xsi:type="dcterms:W3CDTF">2023-01-11T05:48:00Z</dcterms:modified>
</cp:coreProperties>
</file>